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6988" w14:textId="50824631" w:rsidR="00262171" w:rsidRPr="001E453D" w:rsidRDefault="001E453D" w:rsidP="001E45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 xml:space="preserve">Proposed </w:t>
      </w:r>
      <w:r w:rsidR="00262171" w:rsidRPr="001E453D">
        <w:rPr>
          <w:rFonts w:ascii="Arial" w:hAnsi="Arial" w:cs="Arial"/>
          <w:b/>
          <w:bCs/>
          <w:sz w:val="20"/>
          <w:szCs w:val="20"/>
        </w:rPr>
        <w:t>Partnership Guidelines</w:t>
      </w:r>
      <w:r w:rsidR="009756E3">
        <w:rPr>
          <w:rFonts w:ascii="Arial" w:hAnsi="Arial" w:cs="Arial"/>
          <w:b/>
          <w:bCs/>
          <w:sz w:val="20"/>
          <w:szCs w:val="20"/>
        </w:rPr>
        <w:t xml:space="preserve"> </w:t>
      </w:r>
      <w:del w:id="0" w:author="Kerr, Jared" w:date="2025-01-27T17:34:00Z" w16du:dateUtc="2025-01-27T22:34:00Z">
        <w:r w:rsidR="009756E3" w:rsidDel="00F1167D">
          <w:rPr>
            <w:rFonts w:ascii="Arial" w:hAnsi="Arial" w:cs="Arial"/>
            <w:b/>
            <w:bCs/>
            <w:sz w:val="20"/>
            <w:szCs w:val="20"/>
          </w:rPr>
          <w:delText xml:space="preserve">Policy </w:delText>
        </w:r>
      </w:del>
    </w:p>
    <w:p w14:paraId="6687639D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commentRangeStart w:id="1"/>
      <w:r w:rsidRPr="001E453D">
        <w:rPr>
          <w:rFonts w:ascii="Arial" w:hAnsi="Arial" w:cs="Arial"/>
          <w:b/>
          <w:bCs/>
          <w:sz w:val="20"/>
          <w:szCs w:val="20"/>
        </w:rPr>
        <w:t>Objective</w:t>
      </w:r>
      <w:commentRangeEnd w:id="1"/>
      <w:r w:rsidR="00CB1213">
        <w:rPr>
          <w:rStyle w:val="CommentReference"/>
        </w:rPr>
        <w:commentReference w:id="1"/>
      </w:r>
    </w:p>
    <w:p w14:paraId="73057CBC" w14:textId="366BF4D2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The</w:t>
      </w:r>
      <w:r w:rsidR="00B73FC6">
        <w:rPr>
          <w:rFonts w:ascii="Arial" w:hAnsi="Arial" w:cs="Arial"/>
          <w:sz w:val="20"/>
          <w:szCs w:val="20"/>
        </w:rPr>
        <w:t xml:space="preserve"> CoAPCR </w:t>
      </w:r>
      <w:r w:rsidRPr="001E453D">
        <w:rPr>
          <w:rFonts w:ascii="Arial" w:hAnsi="Arial" w:cs="Arial"/>
          <w:sz w:val="20"/>
          <w:szCs w:val="20"/>
        </w:rPr>
        <w:t>seeks to establish partnerships that align with its mission and strategic goals, fostering collaborations that enhance its capabilities and impact.</w:t>
      </w:r>
    </w:p>
    <w:p w14:paraId="348F3E6B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>Partner Selection Criteria</w:t>
      </w:r>
    </w:p>
    <w:p w14:paraId="765A6E1A" w14:textId="1C11E73C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Criteria for selecting partners shall </w:t>
      </w:r>
      <w:commentRangeStart w:id="2"/>
      <w:commentRangeStart w:id="3"/>
      <w:r w:rsidRPr="001E453D">
        <w:rPr>
          <w:rFonts w:ascii="Arial" w:hAnsi="Arial" w:cs="Arial"/>
          <w:sz w:val="20"/>
          <w:szCs w:val="20"/>
        </w:rPr>
        <w:t>include</w:t>
      </w:r>
      <w:commentRangeEnd w:id="2"/>
      <w:r w:rsidR="000F4A47">
        <w:rPr>
          <w:rStyle w:val="CommentReference"/>
        </w:rPr>
        <w:commentReference w:id="2"/>
      </w:r>
      <w:commentRangeEnd w:id="3"/>
      <w:r w:rsidR="00280856">
        <w:rPr>
          <w:rStyle w:val="CommentReference"/>
        </w:rPr>
        <w:commentReference w:id="3"/>
      </w:r>
      <w:r w:rsidRPr="001E453D">
        <w:rPr>
          <w:rFonts w:ascii="Arial" w:hAnsi="Arial" w:cs="Arial"/>
          <w:sz w:val="20"/>
          <w:szCs w:val="20"/>
        </w:rPr>
        <w:t>:</w:t>
      </w:r>
    </w:p>
    <w:p w14:paraId="063ED67B" w14:textId="7FA6CF97" w:rsidR="00262171" w:rsidRPr="001E453D" w:rsidRDefault="00262171" w:rsidP="002621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Alignment with the </w:t>
      </w:r>
      <w:bookmarkStart w:id="4" w:name="_Hlk176977745"/>
      <w:r w:rsidR="00B73FC6">
        <w:rPr>
          <w:rFonts w:ascii="Arial" w:hAnsi="Arial" w:cs="Arial"/>
          <w:sz w:val="20"/>
          <w:szCs w:val="20"/>
        </w:rPr>
        <w:t>CoAPCR</w:t>
      </w:r>
      <w:bookmarkEnd w:id="4"/>
      <w:r w:rsidR="00B73FC6">
        <w:rPr>
          <w:rFonts w:ascii="Arial" w:hAnsi="Arial" w:cs="Arial"/>
          <w:sz w:val="20"/>
          <w:szCs w:val="20"/>
        </w:rPr>
        <w:t>’s</w:t>
      </w:r>
      <w:r w:rsidRPr="001E453D">
        <w:rPr>
          <w:rFonts w:ascii="Arial" w:hAnsi="Arial" w:cs="Arial"/>
          <w:sz w:val="20"/>
          <w:szCs w:val="20"/>
        </w:rPr>
        <w:t xml:space="preserve"> mission, values, and strategic priorities.</w:t>
      </w:r>
    </w:p>
    <w:p w14:paraId="33B6EA0D" w14:textId="13A9E59C" w:rsidR="00262171" w:rsidRPr="001E453D" w:rsidRDefault="00262171" w:rsidP="002621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Complementary expertise or resources that benefit </w:t>
      </w:r>
      <w:r w:rsidR="00B73FC6">
        <w:rPr>
          <w:rFonts w:ascii="Arial" w:hAnsi="Arial" w:cs="Arial"/>
          <w:sz w:val="20"/>
          <w:szCs w:val="20"/>
        </w:rPr>
        <w:t>CoAPCR</w:t>
      </w:r>
      <w:r w:rsidRPr="001E453D">
        <w:rPr>
          <w:rFonts w:ascii="Arial" w:hAnsi="Arial" w:cs="Arial"/>
          <w:sz w:val="20"/>
          <w:szCs w:val="20"/>
        </w:rPr>
        <w:t xml:space="preserve"> initiatives.</w:t>
      </w:r>
    </w:p>
    <w:p w14:paraId="0B3DC580" w14:textId="77777777" w:rsidR="00262171" w:rsidRPr="001E453D" w:rsidRDefault="00262171" w:rsidP="002621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Reputation, credibility, and commitment to ethical practices.</w:t>
      </w:r>
    </w:p>
    <w:p w14:paraId="5BCE6BA2" w14:textId="77777777" w:rsidR="00262171" w:rsidRPr="001E453D" w:rsidRDefault="00262171" w:rsidP="0026217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Potential for mutual benefit and sustainable collaboration.</w:t>
      </w:r>
    </w:p>
    <w:p w14:paraId="1903FF2B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>Partnership Agreement</w:t>
      </w:r>
    </w:p>
    <w:p w14:paraId="4960DBE1" w14:textId="77777777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All partnerships shall be formalized through a written agreement outlining:</w:t>
      </w:r>
    </w:p>
    <w:p w14:paraId="23E0169D" w14:textId="77777777" w:rsidR="00262171" w:rsidRPr="001E453D" w:rsidRDefault="00262171" w:rsidP="002621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Roles and responsibilities of each party.</w:t>
      </w:r>
    </w:p>
    <w:p w14:paraId="66D050A3" w14:textId="77777777" w:rsidR="00262171" w:rsidRPr="001E453D" w:rsidRDefault="00262171" w:rsidP="002621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Scope and objectives of the partnership.</w:t>
      </w:r>
    </w:p>
    <w:p w14:paraId="60B2619E" w14:textId="77777777" w:rsidR="00262171" w:rsidRPr="001E453D" w:rsidRDefault="00262171" w:rsidP="002621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Terms of collaboration, including financial commitments, if applicable.</w:t>
      </w:r>
    </w:p>
    <w:p w14:paraId="3657D386" w14:textId="77777777" w:rsidR="00262171" w:rsidRPr="001E453D" w:rsidRDefault="00262171" w:rsidP="002621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Intellectual property rights and confidentiality provisions.</w:t>
      </w:r>
    </w:p>
    <w:p w14:paraId="625A8F73" w14:textId="77777777" w:rsidR="00262171" w:rsidRPr="001E453D" w:rsidRDefault="00262171" w:rsidP="002621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Mechanisms for dispute resolution and termination.</w:t>
      </w:r>
    </w:p>
    <w:p w14:paraId="473E0B77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>Review and Evaluation</w:t>
      </w:r>
    </w:p>
    <w:p w14:paraId="324AA228" w14:textId="15953568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The </w:t>
      </w:r>
      <w:r w:rsidR="00B73FC6">
        <w:rPr>
          <w:rFonts w:ascii="Arial" w:hAnsi="Arial" w:cs="Arial"/>
          <w:sz w:val="20"/>
          <w:szCs w:val="20"/>
        </w:rPr>
        <w:t>CoAPCR</w:t>
      </w:r>
      <w:r w:rsidRPr="001E453D">
        <w:rPr>
          <w:rFonts w:ascii="Arial" w:hAnsi="Arial" w:cs="Arial"/>
          <w:sz w:val="20"/>
          <w:szCs w:val="20"/>
        </w:rPr>
        <w:t xml:space="preserve"> shall </w:t>
      </w:r>
      <w:commentRangeStart w:id="5"/>
      <w:commentRangeStart w:id="6"/>
      <w:del w:id="7" w:author="Kerr, Jared" w:date="2025-01-24T12:46:00Z" w16du:dateUtc="2025-01-24T17:46:00Z">
        <w:r w:rsidRPr="001E453D" w:rsidDel="00DB0AD5">
          <w:rPr>
            <w:rFonts w:ascii="Arial" w:hAnsi="Arial" w:cs="Arial"/>
            <w:sz w:val="20"/>
            <w:szCs w:val="20"/>
          </w:rPr>
          <w:delText xml:space="preserve">periodically </w:delText>
        </w:r>
      </w:del>
      <w:r w:rsidRPr="001E453D">
        <w:rPr>
          <w:rFonts w:ascii="Arial" w:hAnsi="Arial" w:cs="Arial"/>
          <w:sz w:val="20"/>
          <w:szCs w:val="20"/>
        </w:rPr>
        <w:t xml:space="preserve">review </w:t>
      </w:r>
      <w:commentRangeEnd w:id="5"/>
      <w:r w:rsidR="00CC6A8A">
        <w:rPr>
          <w:rStyle w:val="CommentReference"/>
        </w:rPr>
        <w:commentReference w:id="5"/>
      </w:r>
      <w:commentRangeEnd w:id="6"/>
      <w:r w:rsidR="00DB0AD5">
        <w:rPr>
          <w:rStyle w:val="CommentReference"/>
        </w:rPr>
        <w:commentReference w:id="6"/>
      </w:r>
      <w:ins w:id="8" w:author="Kerr, Jared" w:date="2025-01-24T12:46:00Z" w16du:dateUtc="2025-01-24T17:46:00Z">
        <w:r w:rsidR="00DB0AD5">
          <w:rPr>
            <w:rFonts w:ascii="Arial" w:hAnsi="Arial" w:cs="Arial"/>
            <w:sz w:val="20"/>
            <w:szCs w:val="20"/>
          </w:rPr>
          <w:t xml:space="preserve">at least every </w:t>
        </w:r>
      </w:ins>
      <w:ins w:id="9" w:author="Kerr, Jared" w:date="2025-01-24T12:59:00Z" w16du:dateUtc="2025-01-24T17:59:00Z">
        <w:r w:rsidR="002E0192">
          <w:rPr>
            <w:rFonts w:ascii="Arial" w:hAnsi="Arial" w:cs="Arial"/>
            <w:sz w:val="20"/>
            <w:szCs w:val="20"/>
          </w:rPr>
          <w:t>two</w:t>
        </w:r>
      </w:ins>
      <w:ins w:id="10" w:author="Kerr, Jared" w:date="2025-01-24T12:46:00Z" w16du:dateUtc="2025-01-24T17:46:00Z">
        <w:r w:rsidR="00DB0AD5">
          <w:rPr>
            <w:rFonts w:ascii="Arial" w:hAnsi="Arial" w:cs="Arial"/>
            <w:sz w:val="20"/>
            <w:szCs w:val="20"/>
          </w:rPr>
          <w:t xml:space="preserve"> years </w:t>
        </w:r>
      </w:ins>
      <w:r w:rsidRPr="001E453D">
        <w:rPr>
          <w:rFonts w:ascii="Arial" w:hAnsi="Arial" w:cs="Arial"/>
          <w:sz w:val="20"/>
          <w:szCs w:val="20"/>
        </w:rPr>
        <w:t xml:space="preserve">existing partnerships to assess their effectiveness and alignment with </w:t>
      </w:r>
      <w:r w:rsidR="00B73FC6">
        <w:rPr>
          <w:rFonts w:ascii="Arial" w:hAnsi="Arial" w:cs="Arial"/>
          <w:sz w:val="20"/>
          <w:szCs w:val="20"/>
        </w:rPr>
        <w:t>CoAPCR</w:t>
      </w:r>
      <w:r w:rsidRPr="001E453D">
        <w:rPr>
          <w:rFonts w:ascii="Arial" w:hAnsi="Arial" w:cs="Arial"/>
          <w:sz w:val="20"/>
          <w:szCs w:val="20"/>
        </w:rPr>
        <w:t xml:space="preserve"> goals.</w:t>
      </w:r>
    </w:p>
    <w:p w14:paraId="743BAEC5" w14:textId="77777777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Evaluation criteria may include impact assessment, stakeholder feedback, and achievement of agreed-upon milestones.</w:t>
      </w:r>
    </w:p>
    <w:p w14:paraId="30ACBE64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>Ethical Considerations</w:t>
      </w:r>
    </w:p>
    <w:p w14:paraId="6E10E1DC" w14:textId="658B1B48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The </w:t>
      </w:r>
      <w:r w:rsidR="00B73FC6">
        <w:rPr>
          <w:rFonts w:ascii="Arial" w:hAnsi="Arial" w:cs="Arial"/>
          <w:sz w:val="20"/>
          <w:szCs w:val="20"/>
        </w:rPr>
        <w:t>CoAPCR</w:t>
      </w:r>
      <w:r w:rsidRPr="001E453D">
        <w:rPr>
          <w:rFonts w:ascii="Arial" w:hAnsi="Arial" w:cs="Arial"/>
          <w:sz w:val="20"/>
          <w:szCs w:val="20"/>
        </w:rPr>
        <w:t xml:space="preserve"> shall uphold ethical standards in all partnerships and avoid engagements that may compromise its integrity, independence, or mission.</w:t>
      </w:r>
    </w:p>
    <w:p w14:paraId="18B5A578" w14:textId="77777777" w:rsidR="00262171" w:rsidRPr="001E453D" w:rsidRDefault="00262171" w:rsidP="00262171">
      <w:pPr>
        <w:rPr>
          <w:rFonts w:ascii="Arial" w:hAnsi="Arial" w:cs="Arial"/>
          <w:b/>
          <w:bCs/>
          <w:sz w:val="20"/>
          <w:szCs w:val="20"/>
        </w:rPr>
      </w:pPr>
      <w:r w:rsidRPr="001E453D">
        <w:rPr>
          <w:rFonts w:ascii="Arial" w:hAnsi="Arial" w:cs="Arial"/>
          <w:b/>
          <w:bCs/>
          <w:sz w:val="20"/>
          <w:szCs w:val="20"/>
        </w:rPr>
        <w:t>Amendments and Termination</w:t>
      </w:r>
    </w:p>
    <w:p w14:paraId="0B99997B" w14:textId="0A446E3B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 xml:space="preserve">Amendments to partnership agreements require mutual consent and adherence to </w:t>
      </w:r>
      <w:r w:rsidR="00B73FC6">
        <w:rPr>
          <w:rFonts w:ascii="Arial" w:hAnsi="Arial" w:cs="Arial"/>
          <w:sz w:val="20"/>
          <w:szCs w:val="20"/>
        </w:rPr>
        <w:t>CoAPCR</w:t>
      </w:r>
      <w:r w:rsidRPr="001E453D">
        <w:rPr>
          <w:rFonts w:ascii="Arial" w:hAnsi="Arial" w:cs="Arial"/>
          <w:sz w:val="20"/>
          <w:szCs w:val="20"/>
        </w:rPr>
        <w:t xml:space="preserve"> governance procedures.</w:t>
      </w:r>
    </w:p>
    <w:p w14:paraId="1EA1AF98" w14:textId="77777777" w:rsidR="00262171" w:rsidRPr="001E453D" w:rsidRDefault="00262171" w:rsidP="00262171">
      <w:pPr>
        <w:rPr>
          <w:rFonts w:ascii="Arial" w:hAnsi="Arial" w:cs="Arial"/>
          <w:sz w:val="20"/>
          <w:szCs w:val="20"/>
        </w:rPr>
      </w:pPr>
      <w:r w:rsidRPr="001E453D">
        <w:rPr>
          <w:rFonts w:ascii="Arial" w:hAnsi="Arial" w:cs="Arial"/>
          <w:sz w:val="20"/>
          <w:szCs w:val="20"/>
        </w:rPr>
        <w:t>Either party may terminate a partnership upon reasonable notice and for justifiable cause, as the partnership agreement outlines.</w:t>
      </w:r>
    </w:p>
    <w:p w14:paraId="6EAFFEAE" w14:textId="77777777" w:rsidR="002B799B" w:rsidRPr="00262171" w:rsidRDefault="002B799B" w:rsidP="00262171"/>
    <w:sectPr w:rsidR="002B799B" w:rsidRPr="002621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err, Jared" w:date="2025-01-24T17:41:00Z" w:initials="JK">
    <w:p w14:paraId="7E030FE7" w14:textId="77777777" w:rsidR="00CB1213" w:rsidRDefault="00CB1213" w:rsidP="00CB1213">
      <w:pPr>
        <w:pStyle w:val="CommentText"/>
      </w:pPr>
      <w:r>
        <w:rPr>
          <w:rStyle w:val="CommentReference"/>
        </w:rPr>
        <w:annotationRef/>
      </w:r>
      <w:r>
        <w:t>Should the document format follow the By-Laws?</w:t>
      </w:r>
    </w:p>
  </w:comment>
  <w:comment w:id="2" w:author="Fritter, Jessica" w:date="2024-11-20T12:41:00Z" w:initials="JF">
    <w:p w14:paraId="384C613B" w14:textId="25A1B32F" w:rsidR="000F4A47" w:rsidRDefault="000F4A47" w:rsidP="000F4A47">
      <w:pPr>
        <w:pStyle w:val="CommentText"/>
      </w:pPr>
      <w:r>
        <w:rPr>
          <w:rStyle w:val="CommentReference"/>
        </w:rPr>
        <w:annotationRef/>
      </w:r>
      <w:r>
        <w:t>Are points 2 and 4 saying the same thing?</w:t>
      </w:r>
    </w:p>
  </w:comment>
  <w:comment w:id="3" w:author="Kerr, Jared" w:date="2025-01-24T12:45:00Z" w:initials="JK">
    <w:p w14:paraId="6015E046" w14:textId="77777777" w:rsidR="00280856" w:rsidRDefault="00280856" w:rsidP="00280856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5" w:author="Fritter, Jessica" w:date="2024-11-20T12:54:00Z" w:initials="JF">
    <w:p w14:paraId="0FFD3C58" w14:textId="77777777" w:rsidR="00CC6A8A" w:rsidRDefault="00CC6A8A" w:rsidP="00CC6A8A">
      <w:pPr>
        <w:pStyle w:val="CommentText"/>
      </w:pPr>
      <w:r>
        <w:rPr>
          <w:rStyle w:val="CommentReference"/>
        </w:rPr>
        <w:annotationRef/>
      </w:r>
      <w:r>
        <w:t xml:space="preserve">I think we should state a timeframe. ‘shall review annually…’ etc. </w:t>
      </w:r>
    </w:p>
  </w:comment>
  <w:comment w:id="6" w:author="Kerr, Jared" w:date="2025-01-24T12:46:00Z" w:initials="JK">
    <w:p w14:paraId="672515B1" w14:textId="77777777" w:rsidR="00DB0AD5" w:rsidRDefault="00DB0AD5" w:rsidP="00DB0AD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030FE7" w15:done="0"/>
  <w15:commentEx w15:paraId="384C613B" w15:done="0"/>
  <w15:commentEx w15:paraId="6015E046" w15:paraIdParent="384C613B" w15:done="0"/>
  <w15:commentEx w15:paraId="0FFD3C58" w15:done="0"/>
  <w15:commentEx w15:paraId="672515B1" w15:paraIdParent="0FFD3C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B731CA" w16cex:dateUtc="2025-01-24T22:41:00Z"/>
  <w16cex:commentExtensible w16cex:durableId="0D629ABF" w16cex:dateUtc="2024-11-20T17:41:00Z"/>
  <w16cex:commentExtensible w16cex:durableId="4AF65CB1" w16cex:dateUtc="2025-01-24T17:45:00Z"/>
  <w16cex:commentExtensible w16cex:durableId="50C29C3F" w16cex:dateUtc="2024-11-20T17:54:00Z"/>
  <w16cex:commentExtensible w16cex:durableId="297CEFFF" w16cex:dateUtc="2025-01-24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030FE7" w16cid:durableId="7BB731CA"/>
  <w16cid:commentId w16cid:paraId="384C613B" w16cid:durableId="0D629ABF"/>
  <w16cid:commentId w16cid:paraId="6015E046" w16cid:durableId="4AF65CB1"/>
  <w16cid:commentId w16cid:paraId="0FFD3C58" w16cid:durableId="50C29C3F"/>
  <w16cid:commentId w16cid:paraId="672515B1" w16cid:durableId="297CE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06C1" w14:textId="77777777" w:rsidR="00307784" w:rsidRDefault="00307784" w:rsidP="00B06C71">
      <w:pPr>
        <w:spacing w:after="0" w:line="240" w:lineRule="auto"/>
      </w:pPr>
      <w:r>
        <w:separator/>
      </w:r>
    </w:p>
  </w:endnote>
  <w:endnote w:type="continuationSeparator" w:id="0">
    <w:p w14:paraId="371C9F28" w14:textId="77777777" w:rsidR="00307784" w:rsidRDefault="00307784" w:rsidP="00B06C71">
      <w:pPr>
        <w:spacing w:after="0" w:line="240" w:lineRule="auto"/>
      </w:pPr>
      <w:r>
        <w:continuationSeparator/>
      </w:r>
    </w:p>
  </w:endnote>
  <w:endnote w:type="continuationNotice" w:id="1">
    <w:p w14:paraId="420DDDA5" w14:textId="77777777" w:rsidR="00307784" w:rsidRDefault="003077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79D8" w14:textId="77777777" w:rsidR="00B73FC6" w:rsidRDefault="00B7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6657" w14:textId="5DAB4D88" w:rsidR="00B06C71" w:rsidRDefault="00B06C71" w:rsidP="00B06C71">
    <w:pPr>
      <w:pStyle w:val="Footer"/>
    </w:pPr>
    <w:r>
      <w:rPr>
        <w:color w:val="000000"/>
        <w:sz w:val="18"/>
        <w:szCs w:val="18"/>
      </w:rPr>
      <w:t xml:space="preserve">Version: August 29, </w:t>
    </w:r>
    <w:proofErr w:type="gramStart"/>
    <w:r>
      <w:rPr>
        <w:color w:val="000000"/>
        <w:sz w:val="18"/>
        <w:szCs w:val="18"/>
      </w:rPr>
      <w:t>2024</w:t>
    </w:r>
    <w:proofErr w:type="gramEnd"/>
    <w:r>
      <w:rPr>
        <w:color w:val="000000"/>
        <w:sz w:val="18"/>
        <w:szCs w:val="18"/>
      </w:rPr>
      <w:t xml:space="preserve"> DRAFT</w:t>
    </w:r>
  </w:p>
  <w:p w14:paraId="19419A49" w14:textId="77777777" w:rsidR="00B06C71" w:rsidRDefault="00B06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FEBB" w14:textId="77777777" w:rsidR="00B73FC6" w:rsidRDefault="00B7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0563" w14:textId="77777777" w:rsidR="00307784" w:rsidRDefault="00307784" w:rsidP="00B06C71">
      <w:pPr>
        <w:spacing w:after="0" w:line="240" w:lineRule="auto"/>
      </w:pPr>
      <w:r>
        <w:separator/>
      </w:r>
    </w:p>
  </w:footnote>
  <w:footnote w:type="continuationSeparator" w:id="0">
    <w:p w14:paraId="4241138A" w14:textId="77777777" w:rsidR="00307784" w:rsidRDefault="00307784" w:rsidP="00B06C71">
      <w:pPr>
        <w:spacing w:after="0" w:line="240" w:lineRule="auto"/>
      </w:pPr>
      <w:r>
        <w:continuationSeparator/>
      </w:r>
    </w:p>
  </w:footnote>
  <w:footnote w:type="continuationNotice" w:id="1">
    <w:p w14:paraId="2D1BDD0B" w14:textId="77777777" w:rsidR="00307784" w:rsidRDefault="003077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1B27" w14:textId="77777777" w:rsidR="00B73FC6" w:rsidRDefault="00B73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4"/>
      <w:gridCol w:w="1096"/>
    </w:tblGrid>
    <w:tr w:rsidR="00B06C71" w:rsidRPr="00311D13" w14:paraId="633612A8" w14:textId="77777777" w:rsidTr="00F93D4D">
      <w:trPr>
        <w:trHeight w:val="288"/>
      </w:trPr>
      <w:tc>
        <w:tcPr>
          <w:tcW w:w="8485" w:type="dxa"/>
        </w:tcPr>
        <w:p w14:paraId="0E02E251" w14:textId="77777777" w:rsidR="00B06C71" w:rsidRPr="00311D13" w:rsidRDefault="00B06C71" w:rsidP="00B06C71">
          <w:pPr>
            <w:pStyle w:val="Header"/>
            <w:jc w:val="center"/>
            <w:rPr>
              <w:rFonts w:ascii="Cambria" w:eastAsia="Times New Roman" w:hAnsi="Cambria"/>
              <w:sz w:val="20"/>
              <w:szCs w:val="20"/>
            </w:rPr>
          </w:pPr>
          <w:r w:rsidRPr="00311D13">
            <w:rPr>
              <w:rFonts w:ascii="Cambria" w:eastAsia="Times New Roman" w:hAnsi="Cambria"/>
              <w:sz w:val="20"/>
              <w:szCs w:val="20"/>
            </w:rPr>
            <w:t>Consortium of Academic Programs in Clinical Research</w:t>
          </w:r>
        </w:p>
      </w:tc>
      <w:tc>
        <w:tcPr>
          <w:tcW w:w="1105" w:type="dxa"/>
        </w:tcPr>
        <w:p w14:paraId="1FB0F866" w14:textId="77777777" w:rsidR="00B06C71" w:rsidRPr="00311D13" w:rsidRDefault="00B06C71" w:rsidP="00B06C71">
          <w:pPr>
            <w:pStyle w:val="Header"/>
            <w:jc w:val="center"/>
            <w:rPr>
              <w:rFonts w:ascii="Cambria" w:eastAsia="Times New Roman" w:hAnsi="Cambria"/>
              <w:b/>
              <w:bCs/>
              <w:color w:val="4F81BD"/>
              <w:sz w:val="16"/>
              <w:szCs w:val="16"/>
            </w:rPr>
          </w:pPr>
          <w:r w:rsidRPr="00311D13">
            <w:rPr>
              <w:rFonts w:ascii="Cambria" w:eastAsia="Times New Roman" w:hAnsi="Cambria"/>
              <w:b/>
              <w:bCs/>
              <w:color w:val="000000"/>
              <w:sz w:val="16"/>
              <w:szCs w:val="16"/>
            </w:rPr>
            <w:t>CoAPCR</w:t>
          </w:r>
        </w:p>
      </w:tc>
    </w:tr>
  </w:tbl>
  <w:p w14:paraId="5C9D7FF4" w14:textId="77777777" w:rsidR="00B06C71" w:rsidRDefault="00B06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1313" w14:textId="77777777" w:rsidR="00B73FC6" w:rsidRDefault="00B73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7A1"/>
    <w:multiLevelType w:val="hybridMultilevel"/>
    <w:tmpl w:val="6CD4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7E72"/>
    <w:multiLevelType w:val="hybridMultilevel"/>
    <w:tmpl w:val="2C1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31AF6"/>
    <w:multiLevelType w:val="hybridMultilevel"/>
    <w:tmpl w:val="1412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939359">
    <w:abstractNumId w:val="0"/>
  </w:num>
  <w:num w:numId="2" w16cid:durableId="629358695">
    <w:abstractNumId w:val="1"/>
  </w:num>
  <w:num w:numId="3" w16cid:durableId="20596251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rr, Jared">
    <w15:presenceInfo w15:providerId="AD" w15:userId="S::kerrj@uncw.edu::e7cbe48c-bd2d-4a68-836b-0594a201ee15"/>
  </w15:person>
  <w15:person w15:author="Fritter, Jessica">
    <w15:presenceInfo w15:providerId="AD" w15:userId="S::fritter.5@osu.edu::91072b73-da10-49da-9454-612294249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1"/>
    <w:rsid w:val="000F4A47"/>
    <w:rsid w:val="0018633B"/>
    <w:rsid w:val="001869F0"/>
    <w:rsid w:val="001E453D"/>
    <w:rsid w:val="00211FB9"/>
    <w:rsid w:val="002337CD"/>
    <w:rsid w:val="00262171"/>
    <w:rsid w:val="00280856"/>
    <w:rsid w:val="002B799B"/>
    <w:rsid w:val="002E0192"/>
    <w:rsid w:val="00307784"/>
    <w:rsid w:val="003A4E89"/>
    <w:rsid w:val="0050698D"/>
    <w:rsid w:val="006A0BDB"/>
    <w:rsid w:val="008C69E7"/>
    <w:rsid w:val="009756E3"/>
    <w:rsid w:val="00A81205"/>
    <w:rsid w:val="00B06C71"/>
    <w:rsid w:val="00B30DC4"/>
    <w:rsid w:val="00B73FC6"/>
    <w:rsid w:val="00C50C2F"/>
    <w:rsid w:val="00CB1213"/>
    <w:rsid w:val="00CC6A8A"/>
    <w:rsid w:val="00DB0AD5"/>
    <w:rsid w:val="00F1167D"/>
    <w:rsid w:val="00F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3D18"/>
  <w15:chartTrackingRefBased/>
  <w15:docId w15:val="{6DF91B3D-8F34-4678-B5D7-A09D8DBC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7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C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7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AD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Waldron Lechner</dc:creator>
  <cp:keywords/>
  <dc:description/>
  <cp:lastModifiedBy>Kerr, Jared</cp:lastModifiedBy>
  <cp:revision>5</cp:revision>
  <dcterms:created xsi:type="dcterms:W3CDTF">2025-01-24T17:46:00Z</dcterms:created>
  <dcterms:modified xsi:type="dcterms:W3CDTF">2025-01-27T22:34:00Z</dcterms:modified>
</cp:coreProperties>
</file>